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– Oświadczenie o braku powiązań kapitałowych lub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pomiędzy Wykonawcą a Zamawiającym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446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tblGridChange w:id="0">
          <w:tblGrid>
            <w:gridCol w:w="4465"/>
          </w:tblGrid>
        </w:tblGridChange>
      </w:tblGrid>
      <w:tr>
        <w:trPr>
          <w:cantSplit w:val="0"/>
          <w:trHeight w:val="1922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………………………………………..……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(pieczęć Wykonawcy)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…………………………………….…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(miejscowość, 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23"/>
        <w:gridCol w:w="4849"/>
        <w:tblGridChange w:id="0">
          <w:tblGrid>
            <w:gridCol w:w="4223"/>
            <w:gridCol w:w="4849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DO KONTAKTU: </w:t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7467"/>
        <w:tblGridChange w:id="0">
          <w:tblGrid>
            <w:gridCol w:w="1605"/>
            <w:gridCol w:w="7467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Instytucja: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Fax: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…………………….………………………………………………………………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Niniejszym, nawiązując do zapytania ofertowego 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20.03.2024 r.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dostawę i wdrożenie system</w:t>
      </w:r>
      <w:sdt>
        <w:sdtPr>
          <w:tag w:val="goog_rdk_0"/>
        </w:sdtPr>
        <w:sdtContent>
          <w:ins w:author="Małgorzata" w:id="0" w:date="2024-03-19T11:51:00Z"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ins>
        </w:sdtContent>
      </w:sdt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automatycznego tworzenia dokumentacji medycznej w formie elektronicznej</w:t>
      </w:r>
      <w:sdt>
        <w:sdtPr>
          <w:tag w:val="goog_rdk_1"/>
        </w:sdtPr>
        <w:sdtContent>
          <w:ins w:author="Małgorzata" w:id="1" w:date="2024-03-19T11:51:00Z"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(4 tablety I 4 długopisy)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ja, niżej podpisany 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(imię i nazwisko osoby uprawnionej do reprezentowania Wykonawcy)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działając w imieniu i na rzecz: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(dane Wykonawcy – pełna nazwa i adres firmy)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nie jest powiązany osobowo lub kapitałowo z Zamawiającym, tzn. nie występują żadne 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 lub powinowactwa w linii bocznej do drugiego stopnia lub w stosunku przysposobienia, opieki lub kurateli.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(Pieczęć firmowa  i podpis osoby uprawnionej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reprezentowania Wykonawcy)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  <w:t xml:space="preserve">                                  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Szpital Specjalistyczny PRO-FAMILIA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Tomasz Łoziński  Spółka Komandytowa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6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ul. Witolda 6B, 35-302 Rzeszów; NIP: 8133561368; REGON:180357490;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6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tel.: 017 773 57 40, fax.: 017 773 57 42;  e-mail: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sekretariat@pro-familia.pl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;  www.pro-familia.pl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635" distT="0" distL="114300" distR="114300" hidden="0" layoutInCell="1" locked="0" relativeHeight="0" simplePos="0">
          <wp:simplePos x="0" y="0"/>
          <wp:positionH relativeFrom="leftMargin">
            <wp:posOffset>12700</wp:posOffset>
          </wp:positionH>
          <wp:positionV relativeFrom="topMargin">
            <wp:posOffset>-810259</wp:posOffset>
          </wp:positionV>
          <wp:extent cx="5760720" cy="761365"/>
          <wp:effectExtent b="0" l="0" r="0" t="0"/>
          <wp:wrapSquare wrapText="bothSides" distB="635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2030095</wp:posOffset>
          </wp:positionH>
          <wp:positionV relativeFrom="paragraph">
            <wp:posOffset>-4444</wp:posOffset>
          </wp:positionV>
          <wp:extent cx="1435735" cy="34163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735" cy="341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5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kretariat@pro-familia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23gSO4gGsT57qw7+SHOfOzBKog==">CgMxLjAaGgoBMBIVChMIBCoPCgtBQUFCSml4b2xFVRABGhoKATESFQoTCAQqDwoLQUFBQkppeG9sRVkQASLOAwoLQUFBQkppeG9sRVkS9wIKC0FBQUJKaXhvbEVZEgtBQUFCSml4b2xFWRoNCgl0ZXh0L2h0bWwSACIOCgp0ZXh0L3BsYWluEgAqRAoLTWHFgmdvcnphdGEaNS8vc3NsLmdzdGF0aWMuY29tL2RvY3MvY29tbW9uL2JsdWVfc2lsaG91ZXR0ZTk2LTAucG5nMKDZs7TlMTig2bO05TFKVAokYXBwbGljYXRpb24vdm5kLmdvb2dsZS1hcHBzLmRvY3MubWRzGizC19rkASYaJAogChooNCB0YWJsZXR5IEkgNCBkxYJ1Z29waXN5KRABGAAQAXJGCgtNYcWCZ29yemF0YRo3CjUvL3NzbC5nc3RhdGljLmNvbS9kb2NzL2NvbW1vbi9ibHVlX3NpbGhvdWV0dGU5Ni0wLnBuZ3gAggE1c3VnZ2VzdElkSW1wb3J0YzMzY2I0YjItY2U4MC00ODBhLWFhZmItYzg4MDk2YWU3NjY4XzWIAQGaAQYIABAAGACwAQC4AQEYoNmztOUxIKDZs7TlMTAAQjVzdWdnZXN0SWRJbXBvcnRjMzNjYjRiMi1jZTgwLTQ4MGEtYWFmYi1jODgwOTZhZTc2NjhfNSK1AwoLQUFBQkppeG9sRVUS3gIKC0FBQUJKaXhvbEVVEgtBQUFCSml4b2xFVRoNCgl0ZXh0L2h0bWwSACIOCgp0ZXh0L3BsYWluEgAqRAoLTWHFgmdvcnphdGEaNS8vc3NsLmdzdGF0aWMuY29tL2RvY3MvY29tbW9uL2JsdWVfc2lsaG91ZXR0ZTk2LTAucG5nMKDZs7TlMTig2bO05TFKOwokYXBwbGljYXRpb24vdm5kLmdvb2dsZS1hcHBzLmRvY3MubWRzGhPC19rkAQ0aCwoHCgF1EAEYABABckYKC01hxYJnb3J6YXRhGjcKNS8vc3NsLmdzdGF0aWMuY29tL2RvY3MvY29tbW9uL2JsdWVfc2lsaG91ZXR0ZTk2LTAucG5neACCATVzdWdnZXN0SWRJbXBvcnRjMzNjYjRiMi1jZTgwLTQ4MGEtYWFmYi1jODgwOTZhZTc2NjhfNIgBAZoBBggAEAAYALABALgBARig2bO05TEgoNmztOUxMABCNXN1Z2dlc3RJZEltcG9ydGMzM2NiNGIyLWNlODAtNDgwYS1hYWZiLWM4ODA5NmFlNzY2OF80OABqRAo1c3VnZ2VzdElkSW1wb3J0YzMzY2I0YjItY2U4MC00ODBhLWFhZmItYzg4MDk2YWU3NjY4XzUSC01hxYJnb3J6YXRhakQKNXN1Z2dlc3RJZEltcG9ydGMzM2NiNGIyLWNlODAtNDgwYS1hYWZiLWM4ODA5NmFlNzY2OF80EgtNYcWCZ29yemF0YWpECjVzdWdnZXN0SWRJbXBvcnRjMzNjYjRiMi1jZTgwLTQ4MGEtYWFmYi1jODgwOTZhZTc2NjhfMRILTWHFgmdvcnphdGFyITE2VjhTUl9HdGp4Zy1OTDk4cVlXTFVuNXhxMFFkTlB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2023-06-22T11:06:00Z</dcterms:created>
  <dc:creator>Dom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